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615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88D6307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EAAED3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CCE06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4CA" w14:textId="3C053D4A" w:rsidR="00A17B08" w:rsidRPr="00D020D3" w:rsidRDefault="0006678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7527F">
              <w:rPr>
                <w:b/>
                <w:sz w:val="18"/>
              </w:rPr>
              <w:t>/</w:t>
            </w:r>
            <w:r w:rsidR="002C6F47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4</w:t>
            </w:r>
          </w:p>
        </w:tc>
      </w:tr>
    </w:tbl>
    <w:p w14:paraId="7E5BE4F2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40"/>
        <w:gridCol w:w="381"/>
        <w:gridCol w:w="1457"/>
        <w:gridCol w:w="1234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5CA4D57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6B03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642CD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19B0E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595BB6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A9D91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EFCE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C37B3E" w14:textId="77777777" w:rsidR="00A17B08" w:rsidRPr="003A2770" w:rsidRDefault="00F95A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Jurja Dalmatinca Pag</w:t>
            </w:r>
          </w:p>
        </w:tc>
      </w:tr>
      <w:tr w:rsidR="00A17B08" w:rsidRPr="003A2770" w14:paraId="4CAFDD7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D1AA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3AC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1675BE" w14:textId="77777777" w:rsidR="00A17B08" w:rsidRPr="003A2770" w:rsidRDefault="00F95A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 Starčevića 12</w:t>
            </w:r>
          </w:p>
        </w:tc>
      </w:tr>
      <w:tr w:rsidR="00A17B08" w:rsidRPr="003A2770" w14:paraId="6CA9E05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F86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6400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47020DF" w14:textId="77777777" w:rsidR="00A17B08" w:rsidRPr="003A2770" w:rsidRDefault="00F95A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</w:t>
            </w:r>
          </w:p>
        </w:tc>
      </w:tr>
      <w:tr w:rsidR="00A17B08" w:rsidRPr="003A2770" w14:paraId="7936345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D8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535C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19F76F" w14:textId="77777777" w:rsidR="00A17B08" w:rsidRPr="003A2770" w:rsidRDefault="00F95A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23 250 </w:t>
            </w:r>
          </w:p>
        </w:tc>
      </w:tr>
      <w:tr w:rsidR="00A17B08" w:rsidRPr="003A2770" w14:paraId="542945F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81DCD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022702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19F37B8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CA1C92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6DF0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AAE10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CCCAFD" w14:textId="4AEE51D6" w:rsidR="00A17B08" w:rsidRPr="003A2770" w:rsidRDefault="004752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9412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1F818A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AE4A5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6794E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C8F1F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7F55C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D5A8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A5E3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16277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BFC002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DCD5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FF2133" w14:textId="77777777" w:rsidR="00A17B08" w:rsidRPr="009A026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Cs/>
              </w:rPr>
            </w:pPr>
            <w:r w:rsidRPr="00490260">
              <w:rPr>
                <w:rFonts w:ascii="Times New Roman" w:hAnsi="Times New Roman"/>
                <w:b/>
              </w:rPr>
              <w:t xml:space="preserve"> </w:t>
            </w:r>
            <w:r w:rsidRPr="009A0260">
              <w:rPr>
                <w:rFonts w:ascii="Times New Roman" w:hAnsi="Times New Roman"/>
                <w:bCs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A96DF5" w14:textId="77777777" w:rsidR="00A17B08" w:rsidRPr="0047527F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47527F">
              <w:rPr>
                <w:rFonts w:eastAsia="Calibri"/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EC0DF9" w14:textId="33C64A92" w:rsidR="00A17B08" w:rsidRPr="003A2770" w:rsidRDefault="00581A2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026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0C541" w14:textId="592795FC" w:rsidR="00A17B08" w:rsidRPr="003A2770" w:rsidRDefault="00581A2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026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2F9687A" w14:textId="77777777" w:rsidTr="002C6F47">
        <w:trPr>
          <w:trHeight w:val="35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E41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F6A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F018C7" w14:textId="50F74519" w:rsidR="00A17B08" w:rsidRPr="00581A25" w:rsidRDefault="00A17B08" w:rsidP="004C3220">
            <w:pPr>
              <w:jc w:val="both"/>
              <w:rPr>
                <w:sz w:val="22"/>
                <w:szCs w:val="22"/>
              </w:rPr>
            </w:pPr>
            <w:r w:rsidRPr="00581A25">
              <w:rPr>
                <w:rFonts w:eastAsia="Calibri"/>
                <w:sz w:val="22"/>
                <w:szCs w:val="22"/>
              </w:rPr>
              <w:t>Višednevn</w:t>
            </w:r>
            <w:r w:rsidR="0085689F" w:rsidRPr="00581A25">
              <w:rPr>
                <w:rFonts w:eastAsia="Calibri"/>
                <w:sz w:val="22"/>
                <w:szCs w:val="22"/>
              </w:rPr>
              <w:t>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F364E2" w14:textId="0315CC90" w:rsidR="00A17B08" w:rsidRPr="003A2770" w:rsidRDefault="002C6F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71FCBB" w14:textId="76557206" w:rsidR="00A17B08" w:rsidRPr="003A2770" w:rsidRDefault="002C6F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115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D15A57">
              <w:rPr>
                <w:rFonts w:ascii="Times New Roman" w:hAnsi="Times New Roman"/>
              </w:rPr>
              <w:t>a</w:t>
            </w:r>
          </w:p>
        </w:tc>
      </w:tr>
      <w:tr w:rsidR="00A17B08" w:rsidRPr="003A2770" w14:paraId="6C0C67C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29E2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DB262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533D8C" w14:textId="77777777" w:rsidR="00A17B08" w:rsidRPr="0047527F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47527F">
              <w:rPr>
                <w:rFonts w:eastAsia="Calibri"/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06CF11C" w14:textId="5EB1C14E" w:rsidR="00A17B08" w:rsidRPr="003643DE" w:rsidRDefault="006B2028" w:rsidP="006B202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3D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3811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43DE" w:rsidRPr="00364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27F">
              <w:rPr>
                <w:rFonts w:ascii="Times New Roman" w:hAnsi="Times New Roman"/>
                <w:sz w:val="20"/>
                <w:szCs w:val="20"/>
              </w:rPr>
              <w:t>3</w:t>
            </w:r>
            <w:r w:rsidRPr="003643D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17B08" w:rsidRPr="003643DE">
              <w:rPr>
                <w:rFonts w:ascii="Times New Roman" w:hAnsi="Times New Roman"/>
                <w:sz w:val="20"/>
                <w:szCs w:val="20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6AA36D" w14:textId="58090ACD" w:rsidR="00A17B08" w:rsidRPr="005D3DF5" w:rsidRDefault="00B1097A" w:rsidP="005D3DF5">
            <w:r>
              <w:t xml:space="preserve">        </w:t>
            </w:r>
            <w:r w:rsidR="002C6F47">
              <w:t xml:space="preserve">  </w:t>
            </w:r>
            <w:r>
              <w:t xml:space="preserve"> </w:t>
            </w:r>
            <w:r w:rsidR="00381154" w:rsidRPr="005D3DF5">
              <w:t xml:space="preserve"> </w:t>
            </w:r>
            <w:r w:rsidR="003643DE" w:rsidRPr="005D3DF5">
              <w:t xml:space="preserve"> </w:t>
            </w:r>
            <w:r w:rsidR="0047527F">
              <w:t>2</w:t>
            </w:r>
            <w:r w:rsidR="003643DE" w:rsidRPr="005D3DF5">
              <w:t xml:space="preserve">       </w:t>
            </w:r>
            <w:r w:rsidR="006B2028" w:rsidRPr="005D3DF5">
              <w:t xml:space="preserve"> </w:t>
            </w:r>
            <w:r w:rsidR="003643DE" w:rsidRPr="005D3DF5">
              <w:t>noćenj</w:t>
            </w:r>
            <w:r w:rsidR="0047527F">
              <w:t>a</w:t>
            </w:r>
          </w:p>
        </w:tc>
      </w:tr>
      <w:tr w:rsidR="00A17B08" w:rsidRPr="003A2770" w14:paraId="6BE98B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F666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B51CD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05F7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FA24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1BF0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8CC33B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B4D3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BDD9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48F9B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A1948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51100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E80B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FEE3A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7127C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C947A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482422" w14:textId="77777777" w:rsidR="00A17B08" w:rsidRPr="00E26662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9F3493" w14:textId="77777777" w:rsidR="00A17B08" w:rsidRPr="00D71613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71613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B0A792" w14:textId="77777777" w:rsidR="00A17B08" w:rsidRPr="001F5D6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1F5D6F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19606A" w14:textId="53FC7988" w:rsidR="00A17B08" w:rsidRPr="003A2770" w:rsidRDefault="0047527F" w:rsidP="001F5D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Slavonija</w:t>
            </w:r>
          </w:p>
        </w:tc>
      </w:tr>
      <w:tr w:rsidR="00A17B08" w:rsidRPr="003A2770" w14:paraId="28B13C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39ED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651EA1" w14:textId="77777777" w:rsidR="00A17B08" w:rsidRPr="0049026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9026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4C6B5" w14:textId="77777777" w:rsidR="00A17B08" w:rsidRPr="00490260" w:rsidRDefault="00A17B08" w:rsidP="004C3220">
            <w:pPr>
              <w:jc w:val="both"/>
              <w:rPr>
                <w:sz w:val="22"/>
                <w:szCs w:val="22"/>
              </w:rPr>
            </w:pPr>
            <w:r w:rsidRPr="0049026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D57B46A" w14:textId="77777777" w:rsidR="00A17B08" w:rsidRPr="003A2770" w:rsidRDefault="00840B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14:paraId="2B8466F4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6017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2100D3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16E5A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98CBD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DD053F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1FD4D" w14:textId="29C7D14B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7527F">
              <w:rPr>
                <w:rFonts w:eastAsia="Calibri"/>
                <w:sz w:val="22"/>
                <w:szCs w:val="22"/>
              </w:rPr>
              <w:t>25</w:t>
            </w:r>
            <w:r w:rsidR="002C6F4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5368" w14:textId="63AE9399" w:rsidR="00A17B08" w:rsidRPr="00381154" w:rsidRDefault="000C1B40" w:rsidP="00381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E1AC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8DEE" w14:textId="2AA724C0" w:rsidR="00A17B08" w:rsidRPr="003A2770" w:rsidRDefault="00FE1AC5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7527F">
              <w:rPr>
                <w:rFonts w:eastAsia="Calibri"/>
                <w:sz w:val="22"/>
                <w:szCs w:val="22"/>
              </w:rPr>
              <w:t>27</w:t>
            </w:r>
            <w:r w:rsidR="002C6F4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4B270" w14:textId="35323FF3" w:rsidR="00A17B08" w:rsidRPr="003643DE" w:rsidRDefault="002C6F47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E3766" w14:textId="2BF03BB0" w:rsidR="00A17B08" w:rsidRPr="003A2770" w:rsidRDefault="00FE1AC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1A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B08" w:rsidRPr="003A2770" w14:paraId="4A179C8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CD6A8B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12D90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1DDB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883E5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CD85D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95A12A" w14:textId="5F7B3BC3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</w:t>
            </w:r>
            <w:r w:rsidR="00C169C7">
              <w:rPr>
                <w:rFonts w:eastAsia="Calibri"/>
                <w:i/>
                <w:sz w:val="22"/>
                <w:szCs w:val="22"/>
              </w:rPr>
              <w:t>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54AA58" w14:textId="0FA8FF1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EDD6464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CC77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237E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613E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3AF21D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B2BDA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739B7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0A58B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9F52F2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1FC0C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32FCF1" w14:textId="43146959" w:rsidR="00A17B08" w:rsidRPr="003A2770" w:rsidRDefault="0047527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1E65F1" w14:textId="2D339332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4FADE02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C4DFB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6B0CCD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7B02F5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145280" w14:textId="26818A64" w:rsidR="00A17B08" w:rsidRPr="003A2770" w:rsidRDefault="002C6F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53F3">
              <w:rPr>
                <w:sz w:val="22"/>
                <w:szCs w:val="22"/>
              </w:rPr>
              <w:t xml:space="preserve"> </w:t>
            </w:r>
            <w:r w:rsidR="0047527F">
              <w:rPr>
                <w:sz w:val="22"/>
                <w:szCs w:val="22"/>
              </w:rPr>
              <w:t>+ 2 pomoćnika u nastavi</w:t>
            </w:r>
          </w:p>
        </w:tc>
      </w:tr>
      <w:tr w:rsidR="00A17B08" w:rsidRPr="003A2770" w14:paraId="5F61AA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C7C0D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E1E0A1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174F49D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D8D49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169A3D7B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0D06AB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453F0E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63553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C1E7D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E8AD7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87E98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34D57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91A5A0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2FD3F9E" w14:textId="3B0794DA" w:rsidR="00A17B08" w:rsidRPr="00257EDB" w:rsidRDefault="0047527F" w:rsidP="00257EDB">
            <w:pPr>
              <w:jc w:val="both"/>
            </w:pPr>
            <w:r w:rsidRPr="00257EDB">
              <w:t>Vukovar (učenici su u Vukovaru u sklopu projekta „Posjet učenika osmih razreda Vukovaru“)</w:t>
            </w:r>
          </w:p>
        </w:tc>
      </w:tr>
      <w:tr w:rsidR="00A17B08" w:rsidRPr="003A2770" w14:paraId="762F613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B1C7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E4FC9E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60197F5" w14:textId="66438512" w:rsidR="00A17B08" w:rsidRPr="00490260" w:rsidRDefault="0018375D" w:rsidP="00490260">
            <w:pPr>
              <w:jc w:val="both"/>
            </w:pPr>
            <w:r>
              <w:t xml:space="preserve"> </w:t>
            </w:r>
            <w:r w:rsidR="0047527F">
              <w:t>Ilok, Osijek, Đakovo,</w:t>
            </w:r>
            <w:r w:rsidR="0026641D">
              <w:t xml:space="preserve"> Slavonski Brod,</w:t>
            </w:r>
            <w:r w:rsidR="0047527F">
              <w:t xml:space="preserve"> Pag</w:t>
            </w:r>
          </w:p>
        </w:tc>
      </w:tr>
      <w:tr w:rsidR="00A17B08" w:rsidRPr="003A2770" w14:paraId="2B37CB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B0E1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6C7F4F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00E9A06" w14:textId="2B18448C" w:rsidR="00A17B08" w:rsidRPr="00381154" w:rsidRDefault="00A17B08" w:rsidP="00381154">
            <w:pPr>
              <w:jc w:val="both"/>
            </w:pPr>
          </w:p>
        </w:tc>
      </w:tr>
      <w:tr w:rsidR="00A17B08" w:rsidRPr="003A2770" w14:paraId="1FC97A69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8C4F4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0B392F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69C3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6C5FF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AAD1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B17BF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E256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1DF0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D63B6" w14:textId="77777777" w:rsidR="00A17B08" w:rsidRPr="00C169C7" w:rsidRDefault="00A17B08" w:rsidP="004C3220">
            <w:pPr>
              <w:rPr>
                <w:b/>
                <w:sz w:val="22"/>
                <w:szCs w:val="22"/>
              </w:rPr>
            </w:pPr>
            <w:r w:rsidRPr="00C169C7">
              <w:rPr>
                <w:rFonts w:eastAsia="Calibri"/>
                <w:b/>
                <w:sz w:val="22"/>
                <w:szCs w:val="22"/>
              </w:rPr>
              <w:t>Autobus</w:t>
            </w:r>
            <w:r w:rsidRPr="00C169C7">
              <w:rPr>
                <w:b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906F5FE" w14:textId="57B9A5C4" w:rsidR="00A17B08" w:rsidRPr="003A2770" w:rsidRDefault="002C6F47" w:rsidP="0049026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DCA12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1D74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053D2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0875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8B22F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A53FF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2974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60F57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B5912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8D49C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A0CB3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8D2B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DD786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60EC0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4C600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9D8221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604F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C9C8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2103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910E2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394684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A1A4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0145A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5312B7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101CB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E3F3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35F5D4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7DFAF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B6BB92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AB32F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CFC64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E55AE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2E8FC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F21C57E" w14:textId="77777777" w:rsidR="00A17B08" w:rsidRPr="006B2028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D71613">
              <w:rPr>
                <w:rFonts w:eastAsia="Calibri"/>
                <w:sz w:val="22"/>
                <w:szCs w:val="22"/>
              </w:rPr>
              <w:t>b</w:t>
            </w:r>
            <w:r w:rsidRPr="006B2028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A24CFD" w14:textId="77777777" w:rsidR="00A17B08" w:rsidRPr="00C169C7" w:rsidRDefault="00A17B08" w:rsidP="004C3220">
            <w:pPr>
              <w:ind w:left="24"/>
              <w:rPr>
                <w:b/>
                <w:bCs/>
                <w:sz w:val="22"/>
                <w:szCs w:val="22"/>
              </w:rPr>
            </w:pPr>
            <w:r w:rsidRPr="00C169C7">
              <w:rPr>
                <w:rFonts w:eastAsia="Calibri"/>
                <w:b/>
                <w:bCs/>
                <w:sz w:val="22"/>
                <w:szCs w:val="22"/>
              </w:rPr>
              <w:t xml:space="preserve">Hotel </w:t>
            </w:r>
            <w:r w:rsidRPr="00C169C7">
              <w:rPr>
                <w:rFonts w:eastAsia="Calibri"/>
                <w:b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705410" w14:textId="53A05DE1" w:rsidR="00A17B08" w:rsidRPr="0018375D" w:rsidRDefault="0018375D" w:rsidP="003643D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18375D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BFF9A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17F3A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EC3A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985CC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2B3E3D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2AF25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7CA9F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351A0A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8D4B5D" w14:textId="77777777" w:rsidR="00A17B08" w:rsidRPr="00C169C7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169C7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90EBB4" w14:textId="3338898B" w:rsidR="00A17B08" w:rsidRPr="00C169C7" w:rsidRDefault="00581A25" w:rsidP="0049026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</w:t>
            </w:r>
          </w:p>
        </w:tc>
      </w:tr>
      <w:tr w:rsidR="00A17B08" w:rsidRPr="003A2770" w14:paraId="22C25FE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46C8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A8E788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6B2DCC2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6CBF922" w14:textId="77777777" w:rsidR="00A17B08" w:rsidRPr="00257ED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bCs/>
                <w:sz w:val="22"/>
                <w:szCs w:val="22"/>
              </w:rPr>
            </w:pPr>
            <w:r w:rsidRPr="00257EDB">
              <w:rPr>
                <w:rFonts w:eastAsia="Calibri"/>
                <w:b/>
                <w:bCs/>
                <w:sz w:val="22"/>
                <w:szCs w:val="22"/>
              </w:rPr>
              <w:t>Prehrana na bazi punoga</w:t>
            </w:r>
          </w:p>
          <w:p w14:paraId="1A217488" w14:textId="77777777" w:rsidR="00A17B08" w:rsidRPr="00581A2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  <w:bCs/>
                <w:sz w:val="22"/>
                <w:szCs w:val="22"/>
              </w:rPr>
            </w:pPr>
            <w:r w:rsidRPr="00257EDB">
              <w:rPr>
                <w:rFonts w:eastAsia="Calibri"/>
                <w:b/>
                <w:bCs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803D75" w14:textId="79E9A183" w:rsidR="00A17B08" w:rsidRPr="00581A25" w:rsidRDefault="00257EDB" w:rsidP="00581A2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</w:t>
            </w:r>
          </w:p>
        </w:tc>
      </w:tr>
      <w:tr w:rsidR="00A17B08" w:rsidRPr="003A2770" w14:paraId="6FEBFFB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5E54B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894046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78FEB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D08787" w14:textId="2B7622B5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731B387C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BED5C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DB3041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52D2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25110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00ED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AFAE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1C6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280A6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D2492CC" w14:textId="77777777" w:rsidR="00A17B08" w:rsidRPr="002C6F47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2C6F47">
              <w:rPr>
                <w:rFonts w:eastAsia="Calibri"/>
                <w:b/>
                <w:bCs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207379" w14:textId="76899E0D" w:rsidR="0018375D" w:rsidRPr="00581A25" w:rsidRDefault="0026641D" w:rsidP="00581A25">
            <w:pPr>
              <w:jc w:val="center"/>
            </w:pPr>
            <w:r>
              <w:t>Kopački rit, kino ili kazalište (Osijek), Đakovačka katedrala, Ergela Lipicanaca, Kuća Ivane Brlić Mažuranić (Slavonski Brod)</w:t>
            </w:r>
          </w:p>
        </w:tc>
      </w:tr>
      <w:tr w:rsidR="00A17B08" w:rsidRPr="003A2770" w14:paraId="636637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9EE9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680AA8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E6D9BE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02FB0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55A3FF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7D6C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C1C4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DA828D7" w14:textId="77777777" w:rsidR="00A17B08" w:rsidRPr="00C169C7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C169C7">
              <w:rPr>
                <w:rFonts w:eastAsia="Calibri"/>
                <w:b/>
                <w:bCs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4DE4A2" w14:textId="694C22B5" w:rsidR="002C6F47" w:rsidRPr="00CF04E1" w:rsidRDefault="00CF04E1" w:rsidP="00CF04E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  <w:p w14:paraId="6733B2AB" w14:textId="70D1BDC0" w:rsidR="00A17B08" w:rsidRPr="003A2770" w:rsidRDefault="00A17B08" w:rsidP="0038115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0D1A6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5575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901A2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474B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C1E488A" w14:textId="28DC5C83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B1EE54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F725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554AB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38A64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F1177D" w14:textId="77777777" w:rsidR="00A17B08" w:rsidRPr="003A2770" w:rsidRDefault="00A17B08" w:rsidP="0038115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29D37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4FEBC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160B1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B42F3E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855F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E5DD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79C7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EF36D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C71E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228B909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7E15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FC2C70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D417B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35AEB8" w14:textId="77777777" w:rsidR="00A17B08" w:rsidRPr="000C1B4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bCs/>
              </w:rPr>
            </w:pPr>
            <w:r w:rsidRPr="000C1B40">
              <w:rPr>
                <w:rFonts w:ascii="Times New Roman" w:hAnsi="Times New Roman"/>
                <w:b/>
                <w:bCs/>
              </w:rPr>
              <w:t xml:space="preserve">posljedica nesretnoga slučaja i bolesti na  </w:t>
            </w:r>
          </w:p>
          <w:p w14:paraId="4A7CC29A" w14:textId="77777777" w:rsidR="00A17B08" w:rsidRPr="000C1B4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bCs/>
                <w:vertAlign w:val="superscript"/>
              </w:rPr>
            </w:pPr>
            <w:r w:rsidRPr="000C1B40">
              <w:rPr>
                <w:rFonts w:ascii="Times New Roman" w:hAnsi="Times New Roman"/>
                <w:b/>
                <w:bCs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426E3B" w14:textId="57E90CB6" w:rsidR="00A17B08" w:rsidRPr="00581A25" w:rsidRDefault="00581A25" w:rsidP="0049026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E08082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3601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DC3BF7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F54287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06200A" w14:textId="2E22EEE1" w:rsidR="00A17B08" w:rsidRPr="003A2770" w:rsidRDefault="00A17B08" w:rsidP="0049026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D7BFF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2DCF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75D47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640AB5" w14:textId="77777777" w:rsidR="00A17B08" w:rsidRPr="00C169C7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bCs/>
                <w:vertAlign w:val="superscript"/>
              </w:rPr>
            </w:pPr>
            <w:r w:rsidRPr="00C169C7">
              <w:rPr>
                <w:rFonts w:ascii="Times New Roman" w:hAnsi="Times New Roman"/>
                <w:b/>
                <w:bCs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0FB8DCE" w14:textId="22998566" w:rsidR="00A17B08" w:rsidRPr="003A2770" w:rsidRDefault="00581A25" w:rsidP="0049026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4538F0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CD3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C14604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4BDB1E6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C5E89F1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DE9DAB" w14:textId="7521BF33" w:rsidR="00A17B08" w:rsidRPr="003A2770" w:rsidRDefault="00A17B08" w:rsidP="0049026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45CEEA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A2B4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E8966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5DF6B0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1AA5F1" w14:textId="2AB100B0" w:rsidR="00A17B08" w:rsidRPr="003A2770" w:rsidRDefault="00A17B08" w:rsidP="0049026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00F9635" w14:textId="77777777" w:rsidTr="004C3220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C3D8B2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2F0BAE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0236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7CF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D4E79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5731" w14:textId="4AC90B07" w:rsidR="00A17B08" w:rsidRPr="003A2770" w:rsidRDefault="0006678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  <w:r w:rsidR="002C6F47">
              <w:rPr>
                <w:rFonts w:ascii="Times New Roman" w:hAnsi="Times New Roman"/>
                <w:i/>
              </w:rPr>
              <w:t>.</w:t>
            </w:r>
            <w:r w:rsidR="00A61B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siječnja</w:t>
            </w:r>
            <w:r w:rsidR="002C6F47">
              <w:rPr>
                <w:rFonts w:ascii="Times New Roman" w:hAnsi="Times New Roman"/>
                <w:i/>
              </w:rPr>
              <w:t xml:space="preserve"> 202</w:t>
            </w:r>
            <w:r>
              <w:rPr>
                <w:rFonts w:ascii="Times New Roman" w:hAnsi="Times New Roman"/>
                <w:i/>
              </w:rPr>
              <w:t>4</w:t>
            </w:r>
            <w:r w:rsidR="002C6F47">
              <w:rPr>
                <w:rFonts w:ascii="Times New Roman" w:hAnsi="Times New Roman"/>
                <w:i/>
              </w:rPr>
              <w:t>. godine</w:t>
            </w:r>
            <w:r w:rsidR="00A17B08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14:paraId="263D0A20" w14:textId="77777777" w:rsidTr="004C3220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2F5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F70598" w14:textId="64770E2A" w:rsidR="00A17B08" w:rsidRPr="003A2770" w:rsidRDefault="00066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C6F47">
              <w:rPr>
                <w:rFonts w:ascii="Times New Roman" w:hAnsi="Times New Roman"/>
              </w:rPr>
              <w:t>.</w:t>
            </w:r>
            <w:r w:rsidR="00A61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veljače</w:t>
            </w:r>
            <w:r w:rsidR="002C6F4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="002C6F47">
              <w:rPr>
                <w:rFonts w:ascii="Times New Roman" w:hAnsi="Times New Roman"/>
              </w:rPr>
              <w:t>. godine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9E695E" w14:textId="14D4560C" w:rsidR="00A17B08" w:rsidRPr="003A2770" w:rsidRDefault="002C6F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1BB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.30 sati</w:t>
            </w:r>
          </w:p>
        </w:tc>
      </w:tr>
    </w:tbl>
    <w:p w14:paraId="0EBA3256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1829D660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1811DF25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0AA3FC0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1E5C49CC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5587CE8E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560C12CF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283A830A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67C1E96D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1524EFCA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450FCF28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0A8B02E8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11FB3BCD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6E31DFD1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0A64458C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lastRenderedPageBreak/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43CCBFA3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20E09766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631CECF5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67BB6917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1BBB7B63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02794B40" w14:textId="77777777"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2489844" w14:textId="77777777"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36061D28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587"/>
    <w:multiLevelType w:val="hybridMultilevel"/>
    <w:tmpl w:val="F2264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9252141">
    <w:abstractNumId w:val="0"/>
  </w:num>
  <w:num w:numId="2" w16cid:durableId="1670136499">
    <w:abstractNumId w:val="4"/>
  </w:num>
  <w:num w:numId="3" w16cid:durableId="385644455">
    <w:abstractNumId w:val="3"/>
  </w:num>
  <w:num w:numId="4" w16cid:durableId="805316855">
    <w:abstractNumId w:val="2"/>
  </w:num>
  <w:num w:numId="5" w16cid:durableId="1587224205">
    <w:abstractNumId w:val="5"/>
  </w:num>
  <w:num w:numId="6" w16cid:durableId="1746610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68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66784"/>
    <w:rsid w:val="000C1B40"/>
    <w:rsid w:val="000C4EB1"/>
    <w:rsid w:val="000C6D97"/>
    <w:rsid w:val="0018375D"/>
    <w:rsid w:val="001F5D6F"/>
    <w:rsid w:val="00242325"/>
    <w:rsid w:val="00257EDB"/>
    <w:rsid w:val="0026641D"/>
    <w:rsid w:val="0028496A"/>
    <w:rsid w:val="002C6F47"/>
    <w:rsid w:val="003643DE"/>
    <w:rsid w:val="00381154"/>
    <w:rsid w:val="003F2232"/>
    <w:rsid w:val="003F418B"/>
    <w:rsid w:val="003F57BC"/>
    <w:rsid w:val="0047527F"/>
    <w:rsid w:val="00490260"/>
    <w:rsid w:val="00581A25"/>
    <w:rsid w:val="005D3DF5"/>
    <w:rsid w:val="006467F2"/>
    <w:rsid w:val="006A6D30"/>
    <w:rsid w:val="006B2028"/>
    <w:rsid w:val="00780EB6"/>
    <w:rsid w:val="007F5B58"/>
    <w:rsid w:val="00825FD9"/>
    <w:rsid w:val="00840BF4"/>
    <w:rsid w:val="0085689F"/>
    <w:rsid w:val="00926272"/>
    <w:rsid w:val="00945DB7"/>
    <w:rsid w:val="009A0260"/>
    <w:rsid w:val="009C53F3"/>
    <w:rsid w:val="009E58AB"/>
    <w:rsid w:val="009F25DF"/>
    <w:rsid w:val="00A17B08"/>
    <w:rsid w:val="00A368FB"/>
    <w:rsid w:val="00A61BB5"/>
    <w:rsid w:val="00B1097A"/>
    <w:rsid w:val="00B53EDB"/>
    <w:rsid w:val="00B633FC"/>
    <w:rsid w:val="00B643C2"/>
    <w:rsid w:val="00C169C7"/>
    <w:rsid w:val="00CD4729"/>
    <w:rsid w:val="00CF04E1"/>
    <w:rsid w:val="00CF2985"/>
    <w:rsid w:val="00D15A57"/>
    <w:rsid w:val="00D33503"/>
    <w:rsid w:val="00D4494C"/>
    <w:rsid w:val="00D71613"/>
    <w:rsid w:val="00DD6491"/>
    <w:rsid w:val="00DE0239"/>
    <w:rsid w:val="00DE3A3F"/>
    <w:rsid w:val="00E26662"/>
    <w:rsid w:val="00EA0FEB"/>
    <w:rsid w:val="00F22171"/>
    <w:rsid w:val="00F95A3F"/>
    <w:rsid w:val="00FD2757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4DDC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CDB8-099D-452F-9527-79D23CB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Željka Zubović</cp:lastModifiedBy>
  <cp:revision>18</cp:revision>
  <cp:lastPrinted>2023-10-26T06:55:00Z</cp:lastPrinted>
  <dcterms:created xsi:type="dcterms:W3CDTF">2022-09-23T11:32:00Z</dcterms:created>
  <dcterms:modified xsi:type="dcterms:W3CDTF">2024-01-19T10:31:00Z</dcterms:modified>
</cp:coreProperties>
</file>