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6153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388D6307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7EAAED3B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1CCE06" w14:textId="77777777"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84CA" w14:textId="35E4C210" w:rsidR="00A17B08" w:rsidRPr="00D020D3" w:rsidRDefault="005F0FA3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1/2026.</w:t>
            </w:r>
          </w:p>
        </w:tc>
      </w:tr>
    </w:tbl>
    <w:p w14:paraId="7E5BE4F2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5CA4D57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66B032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2642CDB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19B0EB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595BB64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3A9D91D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EFCE2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FC37B3E" w14:textId="77777777" w:rsidR="00A17B08" w:rsidRPr="003A2770" w:rsidRDefault="00F95A3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Jurja Dalmatinca Pag</w:t>
            </w:r>
          </w:p>
        </w:tc>
      </w:tr>
      <w:tr w:rsidR="00A17B08" w:rsidRPr="003A2770" w14:paraId="4CAFDD74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D1AA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A3AC5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41675BE" w14:textId="77777777" w:rsidR="00A17B08" w:rsidRPr="003A2770" w:rsidRDefault="00F95A3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Ante Starčevića 12</w:t>
            </w:r>
          </w:p>
        </w:tc>
      </w:tr>
      <w:tr w:rsidR="00A17B08" w:rsidRPr="003A2770" w14:paraId="6CA9E05A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F866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164006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47020DF" w14:textId="77777777" w:rsidR="00A17B08" w:rsidRPr="003A2770" w:rsidRDefault="00F95A3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</w:t>
            </w:r>
          </w:p>
        </w:tc>
      </w:tr>
      <w:tr w:rsidR="00A17B08" w:rsidRPr="003A2770" w14:paraId="79363450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0D8A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535CC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219F76F" w14:textId="77777777" w:rsidR="00A17B08" w:rsidRPr="003A2770" w:rsidRDefault="00F95A3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23 250 </w:t>
            </w:r>
          </w:p>
        </w:tc>
      </w:tr>
      <w:tr w:rsidR="00A17B08" w:rsidRPr="003A2770" w14:paraId="542945F7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81DCD8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4022702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019F37B8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4CA1C92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E6DF07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AAE10F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CCCAFD" w14:textId="63D3CE90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59412C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61F818A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5AE4A5C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A6794EC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2C8F1FC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17F55C2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5D5A84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0A5E38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716277B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3BFC002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ADCD5B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4FF2133" w14:textId="77777777" w:rsidR="00A17B08" w:rsidRPr="009A026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  <w:bCs/>
              </w:rPr>
            </w:pPr>
            <w:r w:rsidRPr="00490260">
              <w:rPr>
                <w:rFonts w:ascii="Times New Roman" w:hAnsi="Times New Roman"/>
                <w:b/>
              </w:rPr>
              <w:t xml:space="preserve"> </w:t>
            </w:r>
            <w:r w:rsidRPr="009A0260">
              <w:rPr>
                <w:rFonts w:ascii="Times New Roman" w:hAnsi="Times New Roman"/>
                <w:bCs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A96DF5" w14:textId="77777777" w:rsidR="00A17B08" w:rsidRPr="00325E4B" w:rsidRDefault="00A17B08" w:rsidP="004C3220">
            <w:pPr>
              <w:jc w:val="both"/>
              <w:rPr>
                <w:bCs/>
                <w:sz w:val="22"/>
                <w:szCs w:val="22"/>
              </w:rPr>
            </w:pPr>
            <w:r w:rsidRPr="00325E4B">
              <w:rPr>
                <w:rFonts w:eastAsia="Calibri"/>
                <w:bCs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0EC0DF9" w14:textId="0E42F723" w:rsidR="00A17B08" w:rsidRPr="003A2770" w:rsidRDefault="00581A2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0260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E0C541" w14:textId="3A0FA6D3" w:rsidR="00A17B08" w:rsidRPr="003A2770" w:rsidRDefault="00581A2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0260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1D76AD" w14:paraId="32F9687A" w14:textId="77777777" w:rsidTr="002C6F47">
        <w:trPr>
          <w:trHeight w:val="352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D9E4164" w14:textId="77777777" w:rsidR="00A17B08" w:rsidRPr="001D76AD" w:rsidRDefault="00A17B08" w:rsidP="004C3220">
            <w:pPr>
              <w:rPr>
                <w:bCs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B3F6AC6" w14:textId="77777777" w:rsidR="00A17B08" w:rsidRPr="001D76AD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  <w:bCs/>
              </w:rPr>
            </w:pPr>
            <w:r w:rsidRPr="001D76AD">
              <w:rPr>
                <w:rFonts w:ascii="Times New Roman" w:hAnsi="Times New Roman"/>
                <w:bCs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F018C7" w14:textId="50F74519" w:rsidR="00A17B08" w:rsidRPr="005F0FA3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5F0FA3">
              <w:rPr>
                <w:rFonts w:eastAsia="Calibri"/>
                <w:b/>
                <w:sz w:val="22"/>
                <w:szCs w:val="22"/>
              </w:rPr>
              <w:t>Višednevn</w:t>
            </w:r>
            <w:r w:rsidR="0085689F" w:rsidRPr="005F0FA3">
              <w:rPr>
                <w:rFonts w:eastAsia="Calibri"/>
                <w:b/>
                <w:sz w:val="22"/>
                <w:szCs w:val="22"/>
              </w:rPr>
              <w:t>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7F364E2" w14:textId="23F5A3A0" w:rsidR="00A17B08" w:rsidRPr="0037678A" w:rsidRDefault="005F0FA3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7678A">
              <w:rPr>
                <w:rFonts w:ascii="Times New Roman" w:hAnsi="Times New Roman"/>
                <w:b/>
              </w:rPr>
              <w:t>2</w:t>
            </w:r>
            <w:r w:rsidR="002C6F47" w:rsidRPr="0037678A">
              <w:rPr>
                <w:rFonts w:ascii="Times New Roman" w:hAnsi="Times New Roman"/>
                <w:b/>
              </w:rPr>
              <w:t xml:space="preserve"> </w:t>
            </w:r>
            <w:r w:rsidR="00A17B08" w:rsidRPr="0037678A">
              <w:rPr>
                <w:rFonts w:ascii="Times New Roman" w:hAnsi="Times New Roman"/>
                <w:b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71FCBB" w14:textId="2192F35D" w:rsidR="00A17B08" w:rsidRPr="0037678A" w:rsidRDefault="005F0FA3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7678A">
              <w:rPr>
                <w:rFonts w:ascii="Times New Roman" w:hAnsi="Times New Roman"/>
                <w:b/>
              </w:rPr>
              <w:t>1</w:t>
            </w:r>
            <w:r w:rsidR="002C6F47" w:rsidRPr="0037678A">
              <w:rPr>
                <w:rFonts w:ascii="Times New Roman" w:hAnsi="Times New Roman"/>
                <w:b/>
              </w:rPr>
              <w:t xml:space="preserve"> </w:t>
            </w:r>
            <w:r w:rsidR="00381154" w:rsidRPr="0037678A">
              <w:rPr>
                <w:rFonts w:ascii="Times New Roman" w:hAnsi="Times New Roman"/>
                <w:b/>
              </w:rPr>
              <w:t xml:space="preserve"> </w:t>
            </w:r>
            <w:r w:rsidR="00325E4B" w:rsidRPr="0037678A">
              <w:rPr>
                <w:rFonts w:ascii="Times New Roman" w:hAnsi="Times New Roman"/>
                <w:b/>
              </w:rPr>
              <w:t xml:space="preserve"> </w:t>
            </w:r>
            <w:r w:rsidR="00A17B08" w:rsidRPr="0037678A">
              <w:rPr>
                <w:rFonts w:ascii="Times New Roman" w:hAnsi="Times New Roman"/>
                <w:b/>
              </w:rPr>
              <w:t>noćenj</w:t>
            </w:r>
            <w:r w:rsidR="00325E4B" w:rsidRPr="0037678A">
              <w:rPr>
                <w:rFonts w:ascii="Times New Roman" w:hAnsi="Times New Roman"/>
                <w:b/>
              </w:rPr>
              <w:t>e</w:t>
            </w:r>
          </w:p>
        </w:tc>
      </w:tr>
      <w:tr w:rsidR="00A17B08" w:rsidRPr="003A2770" w14:paraId="6C0C67C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529E24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2DB2625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533D8C" w14:textId="77777777" w:rsidR="00A17B08" w:rsidRPr="002C6F47" w:rsidRDefault="00A17B08" w:rsidP="004C3220">
            <w:pPr>
              <w:jc w:val="both"/>
              <w:rPr>
                <w:sz w:val="22"/>
                <w:szCs w:val="22"/>
              </w:rPr>
            </w:pPr>
            <w:r w:rsidRPr="002C6F47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06CF11C" w14:textId="7886A019" w:rsidR="00A17B08" w:rsidRPr="003643DE" w:rsidRDefault="006B2028" w:rsidP="006B2028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3DE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3811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643DE" w:rsidRPr="003643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43DE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A17B08" w:rsidRPr="003643DE">
              <w:rPr>
                <w:rFonts w:ascii="Times New Roman" w:hAnsi="Times New Roman"/>
                <w:sz w:val="20"/>
                <w:szCs w:val="20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6AA36D" w14:textId="2954ACF8" w:rsidR="00A17B08" w:rsidRPr="005D3DF5" w:rsidRDefault="00B1097A" w:rsidP="005D3DF5">
            <w:r>
              <w:t xml:space="preserve">        </w:t>
            </w:r>
            <w:r w:rsidR="002C6F47">
              <w:t xml:space="preserve">  </w:t>
            </w:r>
            <w:r>
              <w:t xml:space="preserve"> </w:t>
            </w:r>
            <w:r w:rsidR="00381154" w:rsidRPr="005D3DF5">
              <w:t xml:space="preserve"> </w:t>
            </w:r>
            <w:r w:rsidR="003643DE" w:rsidRPr="005D3DF5">
              <w:t xml:space="preserve">           </w:t>
            </w:r>
            <w:r w:rsidR="006B2028" w:rsidRPr="005D3DF5">
              <w:t xml:space="preserve"> </w:t>
            </w:r>
            <w:r w:rsidR="003643DE" w:rsidRPr="005D3DF5">
              <w:t>noćenje</w:t>
            </w:r>
          </w:p>
        </w:tc>
      </w:tr>
      <w:tr w:rsidR="00A17B08" w:rsidRPr="003A2770" w14:paraId="6BE98BF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2F6660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1B51CD8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205F7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0FA24C7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61BF03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18CC33B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9AB4D35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BBDD96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D48F9BC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3A19489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0511006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CE80B1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CFEE3A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97127CE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5C947AD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8482422" w14:textId="77777777" w:rsidR="00A17B08" w:rsidRPr="00E26662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29F3493" w14:textId="77777777" w:rsidR="00A17B08" w:rsidRPr="00D71613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D71613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B0A792" w14:textId="77777777" w:rsidR="00A17B08" w:rsidRPr="001F5D6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1F5D6F">
              <w:rPr>
                <w:rFonts w:eastAsia="Calibri"/>
                <w:b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419606A" w14:textId="198F4B96" w:rsidR="00A17B08" w:rsidRPr="00325E4B" w:rsidRDefault="00DA516B" w:rsidP="001F5D6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Istra</w:t>
            </w:r>
            <w:r w:rsidR="005F0FA3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ili Hrvatsko zagorje</w:t>
            </w:r>
          </w:p>
        </w:tc>
      </w:tr>
      <w:tr w:rsidR="00A17B08" w:rsidRPr="003A2770" w14:paraId="28B13C3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739EDD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4651EA1" w14:textId="77777777" w:rsidR="00A17B08" w:rsidRPr="0049026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49026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54C6B5" w14:textId="77777777" w:rsidR="00A17B08" w:rsidRPr="00490260" w:rsidRDefault="00A17B08" w:rsidP="004C3220">
            <w:pPr>
              <w:jc w:val="both"/>
              <w:rPr>
                <w:sz w:val="22"/>
                <w:szCs w:val="22"/>
              </w:rPr>
            </w:pPr>
            <w:r w:rsidRPr="0049026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D57B46A" w14:textId="77777777" w:rsidR="00A17B08" w:rsidRPr="003A2770" w:rsidRDefault="00840BF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</w:tr>
      <w:tr w:rsidR="00A17B08" w:rsidRPr="003A2770" w14:paraId="2B8466F4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26017F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12100D3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116E5AA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198CBD4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6DD053F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1FD4D" w14:textId="7B09D843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5F0FA3"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F5368" w14:textId="74280D3F" w:rsidR="00A17B08" w:rsidRPr="00381154" w:rsidRDefault="005F0FA3" w:rsidP="00381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F8DEE" w14:textId="11E6B2A6" w:rsidR="00A17B08" w:rsidRPr="003A2770" w:rsidRDefault="00FE1AC5" w:rsidP="004C322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BF2842">
              <w:rPr>
                <w:rFonts w:eastAsia="Calibri"/>
                <w:sz w:val="22"/>
                <w:szCs w:val="22"/>
              </w:rPr>
              <w:t xml:space="preserve">o </w:t>
            </w:r>
            <w:r w:rsidR="005F0FA3"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4B270" w14:textId="72D2EA72" w:rsidR="00A17B08" w:rsidRPr="003643DE" w:rsidRDefault="005F0FA3" w:rsidP="004C3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E3766" w14:textId="17A94183" w:rsidR="00A17B08" w:rsidRPr="003A2770" w:rsidRDefault="005F0FA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</w:t>
            </w:r>
          </w:p>
        </w:tc>
      </w:tr>
      <w:tr w:rsidR="00A17B08" w:rsidRPr="003A2770" w14:paraId="4A179C87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0CD6A8B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212D90F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81DDBDB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C883E5F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1CD85DF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495A12A" w14:textId="5F7B3BC3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</w:t>
            </w:r>
            <w:r w:rsidR="00C169C7">
              <w:rPr>
                <w:rFonts w:eastAsia="Calibri"/>
                <w:i/>
                <w:sz w:val="22"/>
                <w:szCs w:val="22"/>
              </w:rPr>
              <w:t>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B54AA58" w14:textId="0FA8FF1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5EDD6464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6DCC77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34237E0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E613EB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3AF21DC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0B2BDAE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1739B7D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0A58BE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79F52F2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E1FC0C4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32FCF1" w14:textId="4AD741A4" w:rsidR="00A17B08" w:rsidRPr="003A2770" w:rsidRDefault="005F0FA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61E65F1" w14:textId="7ECFB6DF" w:rsidR="00A17B08" w:rsidRPr="00325E4B" w:rsidRDefault="00325E4B" w:rsidP="004C3220">
            <w:pPr>
              <w:rPr>
                <w:sz w:val="20"/>
                <w:szCs w:val="20"/>
              </w:rPr>
            </w:pPr>
            <w:r w:rsidRPr="00325E4B">
              <w:rPr>
                <w:sz w:val="20"/>
                <w:szCs w:val="20"/>
              </w:rPr>
              <w:t>Mogućnost odstupanja za 2 učenika</w:t>
            </w:r>
          </w:p>
        </w:tc>
      </w:tr>
      <w:tr w:rsidR="00A17B08" w:rsidRPr="003A2770" w14:paraId="4FADE02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C4DFB5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76B0CCD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7B02F5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D145280" w14:textId="3EFE03F9" w:rsidR="00A17B08" w:rsidRPr="003A2770" w:rsidRDefault="005F0FA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14:paraId="5F61AA5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C7C0D7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E1E0A11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174F49D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ED8D49E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14:paraId="169A3D7B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0D06AB3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4453F0E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635531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6C1E7DC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7E8AD7A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787E989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34D574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91A5A0C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2FD3F9E" w14:textId="2B91B41C" w:rsidR="00A17B08" w:rsidRPr="003A2770" w:rsidRDefault="005F0FA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</w:t>
            </w:r>
          </w:p>
        </w:tc>
      </w:tr>
      <w:tr w:rsidR="00A17B08" w:rsidRPr="003A2770" w14:paraId="762F613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BB1C7E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E4FC9E7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360197F5" w14:textId="76C9B23C" w:rsidR="00A17B08" w:rsidRPr="00490260" w:rsidRDefault="0018375D" w:rsidP="00490260">
            <w:pPr>
              <w:jc w:val="both"/>
            </w:pPr>
            <w:r>
              <w:t xml:space="preserve"> </w:t>
            </w:r>
            <w:r w:rsidR="005F0FA3">
              <w:t>Poreč, Rovinj, Roč/ Zagreb, Krapina</w:t>
            </w:r>
          </w:p>
        </w:tc>
      </w:tr>
      <w:tr w:rsidR="00A17B08" w:rsidRPr="003A2770" w14:paraId="2B37CBA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2B0E18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6C7F4FF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00E9A06" w14:textId="28B533EE" w:rsidR="00A17B08" w:rsidRPr="00381154" w:rsidRDefault="00381154" w:rsidP="00381154">
            <w:pPr>
              <w:jc w:val="both"/>
            </w:pPr>
            <w:r>
              <w:t xml:space="preserve"> </w:t>
            </w:r>
            <w:r w:rsidR="005F0FA3">
              <w:t>Aleja glagoljaša, Pula, Brijuni/ Trakošćan, Stubica</w:t>
            </w:r>
          </w:p>
        </w:tc>
      </w:tr>
      <w:tr w:rsidR="00A17B08" w:rsidRPr="003A2770" w14:paraId="1FC97A69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68C4F43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0B392F9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F69C30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76C5FF9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3AAD1A3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3B17BF9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BE2568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51DF06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9D63B6" w14:textId="77777777" w:rsidR="00A17B08" w:rsidRPr="00C169C7" w:rsidRDefault="00A17B08" w:rsidP="004C3220">
            <w:pPr>
              <w:rPr>
                <w:b/>
                <w:sz w:val="22"/>
                <w:szCs w:val="22"/>
              </w:rPr>
            </w:pPr>
            <w:r w:rsidRPr="00C169C7">
              <w:rPr>
                <w:rFonts w:eastAsia="Calibri"/>
                <w:b/>
                <w:sz w:val="22"/>
                <w:szCs w:val="22"/>
              </w:rPr>
              <w:t>Autobus</w:t>
            </w:r>
            <w:r w:rsidRPr="00C169C7">
              <w:rPr>
                <w:b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906F5FE" w14:textId="4A9606E1" w:rsidR="00A17B08" w:rsidRPr="003A2770" w:rsidRDefault="005F0FA3" w:rsidP="00490260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7DCA123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91D745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A053D2C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08755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D8B22FD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2A53FFE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C29745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D60F57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B5912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F8D49C6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1A0CB3F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38D2BF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9DD786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60EC0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14C6006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09D8221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604F2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DC9C897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210387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A910E22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2B394684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3A1A4B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50145A7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F5312B7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4101CB6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CE3F3F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35F5D49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7DFAF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B6BB92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EAB32FD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CFC643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6E55AE9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2E8FC3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F21C57E" w14:textId="77777777" w:rsidR="00A17B08" w:rsidRPr="006B2028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D71613">
              <w:rPr>
                <w:rFonts w:eastAsia="Calibri"/>
                <w:sz w:val="22"/>
                <w:szCs w:val="22"/>
              </w:rPr>
              <w:t>b</w:t>
            </w:r>
            <w:r w:rsidRPr="006B2028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DA24CFD" w14:textId="77777777" w:rsidR="00A17B08" w:rsidRPr="00C169C7" w:rsidRDefault="00A17B08" w:rsidP="004C3220">
            <w:pPr>
              <w:ind w:left="24"/>
              <w:rPr>
                <w:b/>
                <w:bCs/>
                <w:sz w:val="22"/>
                <w:szCs w:val="22"/>
              </w:rPr>
            </w:pPr>
            <w:r w:rsidRPr="00C169C7">
              <w:rPr>
                <w:rFonts w:eastAsia="Calibri"/>
                <w:b/>
                <w:bCs/>
                <w:sz w:val="22"/>
                <w:szCs w:val="22"/>
              </w:rPr>
              <w:t xml:space="preserve">Hotel </w:t>
            </w:r>
            <w:r w:rsidRPr="00C169C7">
              <w:rPr>
                <w:rFonts w:eastAsia="Calibri"/>
                <w:b/>
                <w:bCs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6705410" w14:textId="23396F0C" w:rsidR="00A17B08" w:rsidRPr="0018375D" w:rsidRDefault="00A17B08" w:rsidP="003643D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</w:p>
        </w:tc>
      </w:tr>
      <w:tr w:rsidR="00A17B08" w:rsidRPr="003A2770" w14:paraId="6BFF9A2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817F3A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9EC3AC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6985CC1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E2B3E3D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72AF25B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7CA9F6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4351A0A9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D8D4B5D" w14:textId="77777777" w:rsidR="00A17B08" w:rsidRPr="00C169C7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169C7">
              <w:rPr>
                <w:rFonts w:eastAsia="Calibri"/>
                <w:b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090EBB4" w14:textId="6D65D66E" w:rsidR="00A17B08" w:rsidRPr="00C169C7" w:rsidRDefault="00A17B08" w:rsidP="00490260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17B08" w:rsidRPr="003A2770" w14:paraId="22C25FE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446C8B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A8E7888" w14:textId="77777777" w:rsidR="00A17B08" w:rsidRPr="00325E4B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325E4B">
              <w:rPr>
                <w:rFonts w:eastAsia="Calibri"/>
                <w:sz w:val="22"/>
                <w:szCs w:val="22"/>
              </w:rPr>
              <w:t>e)</w:t>
            </w:r>
          </w:p>
          <w:p w14:paraId="76B2DCC2" w14:textId="77777777" w:rsidR="00A17B08" w:rsidRPr="00325E4B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6CBF922" w14:textId="77777777" w:rsidR="00A17B08" w:rsidRPr="00325E4B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25E4B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1A217488" w14:textId="77777777" w:rsidR="00A17B08" w:rsidRPr="00325E4B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25E4B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803D75" w14:textId="5CAD36BF" w:rsidR="00A17B08" w:rsidRPr="00581A25" w:rsidRDefault="00A17B08" w:rsidP="00581A25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17B08" w:rsidRPr="003A2770" w14:paraId="6FEBFFB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5E54BA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8940463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178FEB8" w14:textId="77777777" w:rsidR="00A17B08" w:rsidRPr="00DA516B" w:rsidRDefault="00A17B08" w:rsidP="004C3220">
            <w:pPr>
              <w:rPr>
                <w:b/>
                <w:bCs/>
                <w:sz w:val="22"/>
                <w:szCs w:val="22"/>
              </w:rPr>
            </w:pPr>
            <w:r w:rsidRPr="00DA516B">
              <w:rPr>
                <w:rFonts w:eastAsia="Calibri"/>
                <w:b/>
                <w:bCs/>
                <w:sz w:val="22"/>
                <w:szCs w:val="22"/>
              </w:rPr>
              <w:t xml:space="preserve">Drugo </w:t>
            </w:r>
            <w:r w:rsidRPr="00DA516B">
              <w:rPr>
                <w:rFonts w:eastAsia="Calibri"/>
                <w:b/>
                <w:bCs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D08787" w14:textId="63E49ED0" w:rsidR="00A17B08" w:rsidRPr="003A2770" w:rsidRDefault="00DA516B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Ručak u skladu s programom po potrebi izvan hotela</w:t>
            </w:r>
          </w:p>
        </w:tc>
      </w:tr>
      <w:tr w:rsidR="00A17B08" w:rsidRPr="003A2770" w14:paraId="731B387C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BBED5C1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4DB3041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652D20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25110D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B00EDE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7AFAE13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7B1C6E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280A6C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5D2492CC" w14:textId="77777777" w:rsidR="00A17B08" w:rsidRPr="002C6F47" w:rsidRDefault="00A17B08" w:rsidP="004C3220">
            <w:pPr>
              <w:jc w:val="both"/>
              <w:rPr>
                <w:b/>
                <w:bCs/>
                <w:sz w:val="22"/>
                <w:szCs w:val="22"/>
              </w:rPr>
            </w:pPr>
            <w:r w:rsidRPr="002C6F47">
              <w:rPr>
                <w:rFonts w:eastAsia="Calibri"/>
                <w:b/>
                <w:bCs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F207379" w14:textId="10CF18C9" w:rsidR="0018375D" w:rsidRPr="00581A25" w:rsidRDefault="00DA516B" w:rsidP="00581A25">
            <w:pPr>
              <w:jc w:val="center"/>
            </w:pPr>
            <w:r>
              <w:t>Prema programu razgledavanja i po ponudi davatelja usluga</w:t>
            </w:r>
          </w:p>
        </w:tc>
      </w:tr>
      <w:tr w:rsidR="00A17B08" w:rsidRPr="003A2770" w14:paraId="636637F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59EE94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C680AA8" w14:textId="77777777" w:rsidR="00A17B08" w:rsidRPr="003A2770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0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E6D9BE7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E02FB0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455A3FF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37D6CB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DC1C4CF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6DA828D7" w14:textId="77777777" w:rsidR="00A17B08" w:rsidRPr="00C169C7" w:rsidRDefault="00A17B08" w:rsidP="004C3220">
            <w:pPr>
              <w:jc w:val="both"/>
              <w:rPr>
                <w:b/>
                <w:bCs/>
                <w:sz w:val="22"/>
                <w:szCs w:val="22"/>
              </w:rPr>
            </w:pPr>
            <w:r w:rsidRPr="00C169C7">
              <w:rPr>
                <w:rFonts w:eastAsia="Calibri"/>
                <w:b/>
                <w:bCs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A4DE4A2" w14:textId="76E02734" w:rsidR="002C6F47" w:rsidRPr="00CF04E1" w:rsidRDefault="002C6F47" w:rsidP="00CF04E1">
            <w:pPr>
              <w:jc w:val="center"/>
              <w:rPr>
                <w:vertAlign w:val="superscript"/>
              </w:rPr>
            </w:pPr>
          </w:p>
          <w:p w14:paraId="6733B2AB" w14:textId="476E3B20" w:rsidR="00A17B08" w:rsidRPr="003A2770" w:rsidRDefault="005F0FA3" w:rsidP="0038115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70D1A6C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25575A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3901A2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A474B3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C1E488A" w14:textId="28DC5C83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5B1EE54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F7250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554ABE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C538A64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BF1177D" w14:textId="104CEFCD" w:rsidR="00A17B08" w:rsidRPr="003A2770" w:rsidRDefault="00A17B08" w:rsidP="0038115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29D37F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B4FEBCE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4160B1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CB42F3E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7855F1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60E5DDE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479C7D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EF36DC6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BC71E6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228B909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D7E151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8FC2C70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1D417BC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435AEB8" w14:textId="77777777" w:rsidR="00A17B08" w:rsidRPr="000C1B4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b/>
                <w:bCs/>
              </w:rPr>
            </w:pPr>
            <w:r w:rsidRPr="000C1B40">
              <w:rPr>
                <w:rFonts w:ascii="Times New Roman" w:hAnsi="Times New Roman"/>
                <w:b/>
                <w:bCs/>
              </w:rPr>
              <w:t xml:space="preserve">posljedica nesretnoga slučaja i bolesti na  </w:t>
            </w:r>
          </w:p>
          <w:p w14:paraId="4A7CC29A" w14:textId="77777777" w:rsidR="00A17B08" w:rsidRPr="000C1B4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b/>
                <w:bCs/>
                <w:vertAlign w:val="superscript"/>
              </w:rPr>
            </w:pPr>
            <w:r w:rsidRPr="000C1B40">
              <w:rPr>
                <w:rFonts w:ascii="Times New Roman" w:hAnsi="Times New Roman"/>
                <w:b/>
                <w:bCs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F426E3B" w14:textId="55A218DF" w:rsidR="00A17B08" w:rsidRPr="00581A25" w:rsidRDefault="0037678A" w:rsidP="0049026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2E08082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F36014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35DC3BF7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CF54287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806200A" w14:textId="2E22EEE1" w:rsidR="00A17B08" w:rsidRPr="003A2770" w:rsidRDefault="00A17B08" w:rsidP="0049026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0D7BFFB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52DCF4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975D47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8640AB5" w14:textId="77777777" w:rsidR="00A17B08" w:rsidRPr="00C169C7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b/>
                <w:bCs/>
                <w:vertAlign w:val="superscript"/>
              </w:rPr>
            </w:pPr>
            <w:r w:rsidRPr="00C169C7">
              <w:rPr>
                <w:rFonts w:ascii="Times New Roman" w:hAnsi="Times New Roman"/>
                <w:b/>
                <w:bCs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0FB8DCE" w14:textId="46A0FF53" w:rsidR="00A17B08" w:rsidRPr="003A2770" w:rsidRDefault="0037678A" w:rsidP="0049026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04538F0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90CD35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C14604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4BDB1E6" w14:textId="77777777" w:rsidR="00A17B08" w:rsidRPr="00325E4B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  <w:b/>
                <w:bCs/>
              </w:rPr>
            </w:pPr>
            <w:r w:rsidRPr="00325E4B">
              <w:rPr>
                <w:rFonts w:ascii="Times New Roman" w:hAnsi="Times New Roman"/>
                <w:b/>
                <w:bCs/>
              </w:rPr>
              <w:t xml:space="preserve">troškova pomoći povratka u mjesto polazišta u </w:t>
            </w:r>
          </w:p>
          <w:p w14:paraId="1C5E89F1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25E4B">
              <w:rPr>
                <w:rFonts w:ascii="Times New Roman" w:hAnsi="Times New Roman"/>
                <w:b/>
                <w:bCs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1DE9DAB" w14:textId="296FE49A" w:rsidR="00A17B08" w:rsidRPr="003A2770" w:rsidRDefault="0037678A" w:rsidP="0049026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345CEEA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4A2B43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0E8966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5DF6B0D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71AA5F1" w14:textId="2AB100B0" w:rsidR="00A17B08" w:rsidRPr="003A2770" w:rsidRDefault="00A17B08" w:rsidP="0049026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100F9635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C3D8B2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2F0BAE8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10236A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F7CF3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D4E79E" w14:textId="0C6C0C43" w:rsidR="00A17B08" w:rsidRPr="003A2770" w:rsidRDefault="005F0FA3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10.02. 2026.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C65731" w14:textId="1386C53D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A17B08" w:rsidRPr="003A2770" w14:paraId="263D0A20" w14:textId="77777777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32F53D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F70598" w14:textId="25690D73" w:rsidR="00A17B08" w:rsidRPr="003A2770" w:rsidRDefault="005F0FA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16.02. 2026.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69E695E" w14:textId="4DC0DA0E" w:rsidR="00A17B08" w:rsidRPr="003A2770" w:rsidRDefault="005F0FA3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 h</w:t>
            </w:r>
          </w:p>
        </w:tc>
      </w:tr>
    </w:tbl>
    <w:p w14:paraId="0EBA3256" w14:textId="77777777" w:rsidR="00A17B08" w:rsidRPr="00375809" w:rsidRDefault="00A17B08" w:rsidP="00A17B08">
      <w:pPr>
        <w:rPr>
          <w:sz w:val="16"/>
          <w:szCs w:val="16"/>
          <w:rPrChange w:id="1" w:author="mvricko" w:date="2015-07-13T13:57:00Z">
            <w:rPr>
              <w:sz w:val="8"/>
            </w:rPr>
          </w:rPrChange>
        </w:rPr>
      </w:pPr>
    </w:p>
    <w:p w14:paraId="1829D660" w14:textId="77777777" w:rsidR="00A17B08" w:rsidRPr="003A2770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2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3A2770">
        <w:rPr>
          <w:b/>
          <w:color w:val="000000"/>
          <w:sz w:val="20"/>
          <w:szCs w:val="16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14:paraId="1811DF25" w14:textId="77777777"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4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00AA3FC0" w14:textId="77777777"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6" w:author="mvricko" w:date="2015-07-13T13:49:00Z"/>
          <w:rFonts w:ascii="Times New Roman" w:hAnsi="Times New Roman"/>
          <w:color w:val="000000"/>
          <w:sz w:val="20"/>
          <w:szCs w:val="16"/>
          <w:rPrChange w:id="7" w:author="mvricko" w:date="2015-07-13T13:57:00Z">
            <w:rPr>
              <w:ins w:id="8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9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A2770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3A2770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3A2770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14:paraId="1E5C49CC" w14:textId="77777777" w:rsidR="00A17B08" w:rsidRPr="003A2770" w:rsidRDefault="00A17B08">
      <w:pPr>
        <w:numPr>
          <w:ilvl w:val="0"/>
          <w:numId w:val="4"/>
        </w:numPr>
        <w:spacing w:before="120" w:after="120"/>
        <w:rPr>
          <w:ins w:id="13" w:author="mvricko" w:date="2015-07-13T13:50:00Z"/>
          <w:b/>
          <w:color w:val="000000"/>
          <w:sz w:val="20"/>
          <w:szCs w:val="16"/>
          <w:rPrChange w:id="14" w:author="mvricko" w:date="2015-07-13T13:58:00Z">
            <w:rPr>
              <w:ins w:id="15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6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7" w:author="mvricko" w:date="2015-07-13T13:51:00Z">
        <w:r w:rsidRPr="003A2770">
          <w:rPr>
            <w:b/>
            <w:color w:val="000000"/>
            <w:sz w:val="20"/>
            <w:szCs w:val="16"/>
            <w:rPrChange w:id="18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19" w:author="mvricko" w:date="2015-07-13T13:49:00Z">
        <w:r w:rsidRPr="003A2770">
          <w:rPr>
            <w:b/>
            <w:color w:val="000000"/>
            <w:sz w:val="20"/>
            <w:szCs w:val="16"/>
            <w:rPrChange w:id="20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1" w:author="mvricko" w:date="2015-07-13T13:50:00Z">
        <w:r w:rsidRPr="003A2770">
          <w:rPr>
            <w:b/>
            <w:color w:val="000000"/>
            <w:sz w:val="20"/>
            <w:szCs w:val="16"/>
            <w:rPrChange w:id="22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14:paraId="5587CE8E" w14:textId="77777777"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3" w:author="mvricko" w:date="2015-07-13T13:53:00Z"/>
          <w:rFonts w:ascii="Times New Roman" w:hAnsi="Times New Roman"/>
          <w:color w:val="000000"/>
          <w:sz w:val="20"/>
          <w:szCs w:val="16"/>
          <w:rPrChange w:id="24" w:author="mvricko" w:date="2015-07-13T13:57:00Z">
            <w:rPr>
              <w:ins w:id="25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6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7" w:author="mvricko" w:date="2015-07-13T13:52:00Z">
        <w:r w:rsidRPr="003A2770">
          <w:rPr>
            <w:rFonts w:ascii="Times New Roman" w:hAnsi="Times New Roman"/>
            <w:sz w:val="20"/>
            <w:szCs w:val="16"/>
            <w:rPrChange w:id="2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3A2770">
          <w:rPr>
            <w:rFonts w:ascii="Times New Roman" w:hAnsi="Times New Roman"/>
            <w:color w:val="000000"/>
            <w:sz w:val="20"/>
            <w:szCs w:val="16"/>
            <w:rPrChange w:id="29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14:paraId="560C12CF" w14:textId="77777777"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0" w:author="mvricko" w:date="2015-07-13T13:53:00Z"/>
          <w:rFonts w:ascii="Times New Roman" w:hAnsi="Times New Roman"/>
          <w:color w:val="000000"/>
          <w:sz w:val="20"/>
          <w:szCs w:val="16"/>
          <w:rPrChange w:id="31" w:author="mvricko" w:date="2015-07-13T13:57:00Z">
            <w:rPr>
              <w:ins w:id="32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3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4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5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6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7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Pr="003A2770">
          <w:rPr>
            <w:rFonts w:ascii="Times New Roman" w:hAnsi="Times New Roman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14:paraId="283A830A" w14:textId="77777777" w:rsidR="00A17B08" w:rsidRPr="003A2770" w:rsidDel="00375809" w:rsidRDefault="00A17B08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39" w:author="mvricko" w:date="2015-07-13T13:50:00Z"/>
          <w:rFonts w:ascii="Times New Roman" w:hAnsi="Times New Roman"/>
          <w:color w:val="000000"/>
          <w:sz w:val="20"/>
          <w:szCs w:val="16"/>
          <w:rPrChange w:id="40" w:author="mvricko" w:date="2015-07-13T13:57:00Z">
            <w:rPr>
              <w:del w:id="41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2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14:paraId="67C1E96D" w14:textId="77777777" w:rsidR="00A17B08" w:rsidRPr="003A2770" w:rsidRDefault="00A17B08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3" w:author="mvricko" w:date="2015-07-13T13:51:00Z"/>
          <w:rFonts w:ascii="Times New Roman" w:hAnsi="Times New Roman"/>
          <w:color w:val="000000"/>
          <w:sz w:val="20"/>
          <w:szCs w:val="16"/>
          <w:rPrChange w:id="44" w:author="mvricko" w:date="2015-07-13T13:57:00Z">
            <w:rPr>
              <w:ins w:id="45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6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7" w:author="mvricko" w:date="2015-07-13T13:50:00Z">
        <w:r w:rsidRPr="003A2770" w:rsidDel="00375809">
          <w:rPr>
            <w:rFonts w:ascii="Times New Roman" w:hAnsi="Times New Roman"/>
            <w:sz w:val="20"/>
            <w:szCs w:val="16"/>
            <w:rPrChange w:id="48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49" w:author="mvricko" w:date="2015-07-13T13:52:00Z">
        <w:r w:rsidRPr="003A2770" w:rsidDel="00375809">
          <w:rPr>
            <w:rFonts w:ascii="Times New Roman" w:hAnsi="Times New Roman"/>
            <w:sz w:val="20"/>
            <w:szCs w:val="16"/>
            <w:rPrChange w:id="50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3A2770" w:rsidDel="00375809">
          <w:rPr>
            <w:rFonts w:ascii="Times New Roman" w:hAnsi="Times New Roman"/>
            <w:color w:val="000000"/>
            <w:sz w:val="20"/>
            <w:szCs w:val="16"/>
            <w:rPrChange w:id="51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14:paraId="1524EFCA" w14:textId="77777777" w:rsidR="00A17B08" w:rsidRPr="003A2770" w:rsidDel="00375809" w:rsidRDefault="00A17B08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2" w:author="mvricko" w:date="2015-07-13T13:53:00Z"/>
          <w:rFonts w:ascii="Times New Roman" w:hAnsi="Times New Roman"/>
          <w:color w:val="000000"/>
          <w:sz w:val="20"/>
          <w:szCs w:val="16"/>
          <w:rPrChange w:id="53" w:author="mvricko" w:date="2015-07-13T13:57:00Z">
            <w:rPr>
              <w:del w:id="54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5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14:paraId="450FCF28" w14:textId="77777777" w:rsidR="00A17B08" w:rsidRPr="003A2770" w:rsidDel="00375809" w:rsidRDefault="00A17B08">
      <w:pPr>
        <w:pStyle w:val="Odlomakpopisa"/>
        <w:spacing w:before="120" w:after="120" w:line="240" w:lineRule="auto"/>
        <w:ind w:left="0"/>
        <w:contextualSpacing w:val="0"/>
        <w:jc w:val="both"/>
        <w:rPr>
          <w:del w:id="56" w:author="mvricko" w:date="2015-07-13T13:53:00Z"/>
          <w:rFonts w:ascii="Times New Roman" w:hAnsi="Times New Roman"/>
          <w:color w:val="000000"/>
          <w:sz w:val="20"/>
          <w:szCs w:val="16"/>
          <w:rPrChange w:id="57" w:author="mvricko" w:date="2015-07-13T13:57:00Z">
            <w:rPr>
              <w:del w:id="58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59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0" w:author="mvricko" w:date="2015-07-13T13:53:00Z">
        <w:r w:rsidRPr="003A2770" w:rsidDel="00375809">
          <w:rPr>
            <w:color w:val="000000"/>
            <w:sz w:val="20"/>
            <w:szCs w:val="16"/>
            <w:rPrChange w:id="61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3A2770" w:rsidDel="00375809">
          <w:rPr>
            <w:sz w:val="20"/>
            <w:szCs w:val="16"/>
            <w:rPrChange w:id="62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14:paraId="0A8B02E8" w14:textId="77777777" w:rsidR="00A17B08" w:rsidRPr="003A2770" w:rsidRDefault="00A17B08" w:rsidP="00A17B08">
      <w:pPr>
        <w:spacing w:before="120" w:after="120"/>
        <w:ind w:left="357"/>
        <w:jc w:val="both"/>
        <w:rPr>
          <w:sz w:val="20"/>
          <w:szCs w:val="16"/>
          <w:rPrChange w:id="63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b/>
          <w:i/>
          <w:sz w:val="20"/>
          <w:szCs w:val="16"/>
          <w:rPrChange w:id="64" w:author="mvricko" w:date="2015-07-13T13:57:00Z">
            <w:rPr>
              <w:b/>
              <w:i/>
              <w:sz w:val="12"/>
              <w:szCs w:val="16"/>
            </w:rPr>
          </w:rPrChange>
        </w:rPr>
        <w:t>Napomena</w:t>
      </w:r>
      <w:r w:rsidRPr="003A2770">
        <w:rPr>
          <w:sz w:val="20"/>
          <w:szCs w:val="16"/>
          <w:rPrChange w:id="65" w:author="mvricko" w:date="2015-07-13T13:57:00Z">
            <w:rPr>
              <w:sz w:val="12"/>
              <w:szCs w:val="16"/>
            </w:rPr>
          </w:rPrChange>
        </w:rPr>
        <w:t>:</w:t>
      </w:r>
    </w:p>
    <w:p w14:paraId="11FB3BCD" w14:textId="77777777"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6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6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14:paraId="6E31DFD1" w14:textId="77777777"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  <w:rPrChange w:id="68" w:author="mvricko" w:date="2015-07-13T13:57:00Z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 w:rsidRPr="003A2770">
        <w:rPr>
          <w:sz w:val="20"/>
          <w:szCs w:val="16"/>
          <w:rPrChange w:id="69" w:author="mvricko" w:date="2015-07-13T13:57:00Z">
            <w:rPr>
              <w:sz w:val="12"/>
              <w:szCs w:val="16"/>
            </w:rPr>
          </w:rPrChange>
        </w:rPr>
        <w:t>a) prijevoz sudionika isključivo prijevoznim sredstvima koji udovoljavaju propisima</w:t>
      </w:r>
    </w:p>
    <w:p w14:paraId="0A64458C" w14:textId="77777777" w:rsidR="00A17B08" w:rsidRPr="003A2770" w:rsidRDefault="00A17B08" w:rsidP="00A17B08">
      <w:pPr>
        <w:spacing w:before="120" w:after="120"/>
        <w:jc w:val="both"/>
        <w:rPr>
          <w:sz w:val="20"/>
          <w:szCs w:val="16"/>
          <w:rPrChange w:id="70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sz w:val="20"/>
          <w:szCs w:val="16"/>
          <w:rPrChange w:id="71" w:author="mvricko" w:date="2015-07-13T13:57:00Z">
            <w:rPr>
              <w:sz w:val="12"/>
              <w:szCs w:val="16"/>
            </w:rPr>
          </w:rPrChange>
        </w:rPr>
        <w:t xml:space="preserve">               </w:t>
      </w:r>
      <w:del w:id="72" w:author="mvricko" w:date="2015-07-13T13:54:00Z">
        <w:r w:rsidRPr="003A2770" w:rsidDel="00375809">
          <w:rPr>
            <w:sz w:val="20"/>
            <w:szCs w:val="16"/>
            <w:rPrChange w:id="73" w:author="mvricko" w:date="2015-07-13T13:57:00Z">
              <w:rPr>
                <w:sz w:val="12"/>
                <w:szCs w:val="16"/>
              </w:rPr>
            </w:rPrChange>
          </w:rPr>
          <w:delText xml:space="preserve">          </w:delText>
        </w:r>
      </w:del>
      <w:r w:rsidRPr="003A2770">
        <w:rPr>
          <w:sz w:val="20"/>
          <w:szCs w:val="16"/>
          <w:rPrChange w:id="74" w:author="mvricko" w:date="2015-07-13T13:57:00Z">
            <w:rPr>
              <w:sz w:val="12"/>
              <w:szCs w:val="16"/>
            </w:rPr>
          </w:rPrChange>
        </w:rPr>
        <w:t xml:space="preserve">b) osiguranje odgovornosti i jamčevine </w:t>
      </w:r>
    </w:p>
    <w:p w14:paraId="43CCBFA3" w14:textId="77777777"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5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14:paraId="20E09766" w14:textId="77777777"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14:paraId="631CECF5" w14:textId="77777777"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79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0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14:paraId="67BB6917" w14:textId="77777777"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81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2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lastRenderedPageBreak/>
        <w:t>U obzir će se uzimati ponude zaprimljene u poštanskome uredu ili osobno dostavljene na školsku ustanovu do navedenoga roka</w:t>
      </w:r>
      <w:r w:rsidRPr="003A2770">
        <w:rPr>
          <w:sz w:val="20"/>
          <w:szCs w:val="16"/>
          <w:rPrChange w:id="83" w:author="mvricko" w:date="2015-07-13T13:57:00Z">
            <w:rPr>
              <w:sz w:val="12"/>
              <w:szCs w:val="16"/>
            </w:rPr>
          </w:rPrChange>
        </w:rPr>
        <w:t>.</w:t>
      </w:r>
    </w:p>
    <w:p w14:paraId="1BBB7B63" w14:textId="77777777"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84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5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Školska ustanova ne smije mijenjati sadržaj obrasca poziva, već samo popunjavati prazne rubrike .</w:t>
      </w:r>
    </w:p>
    <w:p w14:paraId="02794B40" w14:textId="77777777" w:rsidR="00A17B08" w:rsidRPr="003A2770" w:rsidDel="006F7BB3" w:rsidRDefault="00A17B08" w:rsidP="00A17B08">
      <w:pPr>
        <w:spacing w:before="120" w:after="120"/>
        <w:jc w:val="both"/>
        <w:rPr>
          <w:del w:id="86" w:author="zcukelj" w:date="2015-07-30T09:49:00Z"/>
          <w:rFonts w:cs="Arial"/>
          <w:sz w:val="20"/>
          <w:szCs w:val="16"/>
          <w:rPrChange w:id="87" w:author="mvricko" w:date="2015-07-13T13:57:00Z">
            <w:rPr>
              <w:del w:id="88" w:author="zcukelj" w:date="2015-07-30T09:49:00Z"/>
              <w:rFonts w:cs="Arial"/>
              <w:sz w:val="22"/>
            </w:rPr>
          </w:rPrChange>
        </w:rPr>
      </w:pPr>
      <w:r w:rsidRPr="003A2770">
        <w:rPr>
          <w:sz w:val="20"/>
          <w:szCs w:val="16"/>
          <w:rPrChange w:id="89" w:author="mvricko" w:date="2015-07-13T13:57:00Z">
            <w:rPr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02489844" w14:textId="77777777" w:rsidR="00A17B08" w:rsidDel="00A17B08" w:rsidRDefault="00A17B08">
      <w:pPr>
        <w:spacing w:before="120" w:after="120"/>
        <w:jc w:val="both"/>
        <w:rPr>
          <w:del w:id="90" w:author="zcukelj" w:date="2015-07-30T11:44:00Z"/>
        </w:rPr>
        <w:pPrChange w:id="91" w:author="zcukelj" w:date="2015-07-30T09:49:00Z">
          <w:pPr/>
        </w:pPrChange>
      </w:pPr>
    </w:p>
    <w:p w14:paraId="36061D28" w14:textId="77777777" w:rsidR="009E58AB" w:rsidRDefault="009E58AB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83587"/>
    <w:multiLevelType w:val="hybridMultilevel"/>
    <w:tmpl w:val="F2264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C1B40"/>
    <w:rsid w:val="000C4EB1"/>
    <w:rsid w:val="0018375D"/>
    <w:rsid w:val="001D76AD"/>
    <w:rsid w:val="001F5D6F"/>
    <w:rsid w:val="00242325"/>
    <w:rsid w:val="0028496A"/>
    <w:rsid w:val="002C6F47"/>
    <w:rsid w:val="00325E4B"/>
    <w:rsid w:val="003643DE"/>
    <w:rsid w:val="0037678A"/>
    <w:rsid w:val="00381154"/>
    <w:rsid w:val="003F2232"/>
    <w:rsid w:val="003F418B"/>
    <w:rsid w:val="003F57BC"/>
    <w:rsid w:val="004756AE"/>
    <w:rsid w:val="00490260"/>
    <w:rsid w:val="00581A25"/>
    <w:rsid w:val="005D3DF5"/>
    <w:rsid w:val="005F0FA3"/>
    <w:rsid w:val="006467F2"/>
    <w:rsid w:val="006A6D30"/>
    <w:rsid w:val="006B2028"/>
    <w:rsid w:val="00780EB6"/>
    <w:rsid w:val="007F5B58"/>
    <w:rsid w:val="00825FD9"/>
    <w:rsid w:val="00840BF4"/>
    <w:rsid w:val="0085689F"/>
    <w:rsid w:val="00926272"/>
    <w:rsid w:val="00945DB7"/>
    <w:rsid w:val="0095521B"/>
    <w:rsid w:val="009A0260"/>
    <w:rsid w:val="009C53F3"/>
    <w:rsid w:val="009E58AB"/>
    <w:rsid w:val="009F25DF"/>
    <w:rsid w:val="00A17B08"/>
    <w:rsid w:val="00A368FB"/>
    <w:rsid w:val="00B1097A"/>
    <w:rsid w:val="00B53EDB"/>
    <w:rsid w:val="00B633FC"/>
    <w:rsid w:val="00B643C2"/>
    <w:rsid w:val="00BF2842"/>
    <w:rsid w:val="00C169C7"/>
    <w:rsid w:val="00CD4729"/>
    <w:rsid w:val="00CF04E1"/>
    <w:rsid w:val="00CF2985"/>
    <w:rsid w:val="00D15A57"/>
    <w:rsid w:val="00D33503"/>
    <w:rsid w:val="00D4494C"/>
    <w:rsid w:val="00D71613"/>
    <w:rsid w:val="00DA516B"/>
    <w:rsid w:val="00DD6491"/>
    <w:rsid w:val="00DE3A3F"/>
    <w:rsid w:val="00E26662"/>
    <w:rsid w:val="00EA0FEB"/>
    <w:rsid w:val="00F22171"/>
    <w:rsid w:val="00F95A3F"/>
    <w:rsid w:val="00FD2757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4DDC"/>
  <w15:docId w15:val="{B1478272-CFD3-43FC-904B-5A273AA6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CDB8-099D-452F-9527-79D23CB1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Željka Zubović</cp:lastModifiedBy>
  <cp:revision>18</cp:revision>
  <cp:lastPrinted>2023-10-26T06:55:00Z</cp:lastPrinted>
  <dcterms:created xsi:type="dcterms:W3CDTF">2022-09-23T11:32:00Z</dcterms:created>
  <dcterms:modified xsi:type="dcterms:W3CDTF">2026-02-02T06:46:00Z</dcterms:modified>
</cp:coreProperties>
</file>